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9" w:rsidRPr="00C37AD9" w:rsidRDefault="00145C99" w:rsidP="00145C99">
      <w:pPr>
        <w:autoSpaceDE w:val="0"/>
        <w:autoSpaceDN w:val="0"/>
        <w:adjustRightInd w:val="0"/>
        <w:rPr>
          <w:b/>
          <w:sz w:val="24"/>
        </w:rPr>
      </w:pPr>
      <w:r w:rsidRPr="00C37AD9">
        <w:rPr>
          <w:b/>
          <w:sz w:val="24"/>
        </w:rPr>
        <w:t>Transkriptomická analýza oddenk</w:t>
      </w:r>
      <w:r>
        <w:rPr>
          <w:b/>
          <w:sz w:val="24"/>
        </w:rPr>
        <w:t>ů</w:t>
      </w:r>
      <w:r w:rsidRPr="00C37AD9">
        <w:rPr>
          <w:b/>
          <w:sz w:val="24"/>
        </w:rPr>
        <w:t xml:space="preserve"> pýru plazivého v rané fázi dehydratačního stresu</w:t>
      </w:r>
    </w:p>
    <w:p w:rsidR="00145C99" w:rsidRPr="00C37AD9" w:rsidRDefault="00145C99" w:rsidP="00145C99"/>
    <w:p w:rsidR="00145C99" w:rsidRPr="00A90CBB" w:rsidRDefault="00145C99" w:rsidP="00145C99"/>
    <w:p w:rsidR="00145C99" w:rsidRPr="00C37AD9" w:rsidRDefault="00145C99" w:rsidP="00145C99">
      <w:pPr>
        <w:autoSpaceDE w:val="0"/>
        <w:autoSpaceDN w:val="0"/>
        <w:adjustRightInd w:val="0"/>
        <w:rPr>
          <w:szCs w:val="20"/>
        </w:rPr>
      </w:pPr>
      <w:r w:rsidRPr="00C37AD9">
        <w:rPr>
          <w:szCs w:val="20"/>
        </w:rPr>
        <w:t>Svoboda P.</w:t>
      </w:r>
      <w:r w:rsidRPr="00C37AD9">
        <w:rPr>
          <w:szCs w:val="20"/>
          <w:vertAlign w:val="superscript"/>
        </w:rPr>
        <w:t>1</w:t>
      </w:r>
      <w:r w:rsidRPr="00C37AD9">
        <w:rPr>
          <w:szCs w:val="20"/>
        </w:rPr>
        <w:t>,</w:t>
      </w:r>
      <w:r>
        <w:rPr>
          <w:szCs w:val="20"/>
        </w:rPr>
        <w:t xml:space="preserve"> </w:t>
      </w:r>
      <w:r w:rsidRPr="00C37AD9">
        <w:rPr>
          <w:szCs w:val="20"/>
        </w:rPr>
        <w:t>Janská A.</w:t>
      </w:r>
      <w:r w:rsidRPr="00C37AD9">
        <w:rPr>
          <w:szCs w:val="20"/>
          <w:vertAlign w:val="superscript"/>
        </w:rPr>
        <w:t>1</w:t>
      </w:r>
      <w:r w:rsidRPr="00C37AD9">
        <w:rPr>
          <w:szCs w:val="20"/>
        </w:rPr>
        <w:t>, Spiwok V.</w:t>
      </w:r>
      <w:r w:rsidRPr="00C37AD9">
        <w:rPr>
          <w:szCs w:val="20"/>
          <w:vertAlign w:val="superscript"/>
        </w:rPr>
        <w:t>2</w:t>
      </w:r>
      <w:r w:rsidRPr="00C37AD9">
        <w:rPr>
          <w:szCs w:val="20"/>
        </w:rPr>
        <w:t xml:space="preserve">, </w:t>
      </w:r>
      <w:r>
        <w:rPr>
          <w:szCs w:val="20"/>
        </w:rPr>
        <w:t>Kučera L.</w:t>
      </w:r>
      <w:r w:rsidRPr="00C37AD9">
        <w:rPr>
          <w:szCs w:val="20"/>
          <w:vertAlign w:val="superscript"/>
        </w:rPr>
        <w:t>1</w:t>
      </w:r>
      <w:r w:rsidRPr="00C37AD9">
        <w:rPr>
          <w:szCs w:val="20"/>
        </w:rPr>
        <w:t>, Ovesná J.</w:t>
      </w:r>
      <w:r w:rsidRPr="00C37AD9">
        <w:rPr>
          <w:szCs w:val="20"/>
          <w:vertAlign w:val="superscript"/>
        </w:rPr>
        <w:t>1</w:t>
      </w:r>
    </w:p>
    <w:p w:rsidR="00145C99" w:rsidRPr="00C37AD9" w:rsidRDefault="00145C99" w:rsidP="00145C99"/>
    <w:p w:rsidR="00145C99" w:rsidRPr="00C37AD9" w:rsidRDefault="00145C99" w:rsidP="00145C99">
      <w:pPr>
        <w:autoSpaceDE w:val="0"/>
        <w:autoSpaceDN w:val="0"/>
        <w:adjustRightInd w:val="0"/>
        <w:rPr>
          <w:i/>
          <w:szCs w:val="20"/>
        </w:rPr>
      </w:pPr>
      <w:r w:rsidRPr="00C37AD9">
        <w:rPr>
          <w:i/>
          <w:szCs w:val="20"/>
          <w:vertAlign w:val="superscript"/>
        </w:rPr>
        <w:t>1</w:t>
      </w:r>
      <w:r w:rsidRPr="00C37AD9">
        <w:rPr>
          <w:i/>
          <w:szCs w:val="20"/>
        </w:rPr>
        <w:t>Tým molekulární genetiky, Výzkumný ústav rostlinné výroby, v.v.i., Drnovská 507, 166 00, Praha</w:t>
      </w:r>
    </w:p>
    <w:p w:rsidR="00145C99" w:rsidRPr="00C37AD9" w:rsidRDefault="00145C99" w:rsidP="00145C99">
      <w:pPr>
        <w:autoSpaceDE w:val="0"/>
        <w:autoSpaceDN w:val="0"/>
        <w:adjustRightInd w:val="0"/>
        <w:spacing w:before="120"/>
        <w:rPr>
          <w:i/>
          <w:szCs w:val="20"/>
        </w:rPr>
      </w:pPr>
      <w:r w:rsidRPr="00C37AD9">
        <w:rPr>
          <w:i/>
          <w:szCs w:val="20"/>
          <w:vertAlign w:val="superscript"/>
        </w:rPr>
        <w:t>2</w:t>
      </w:r>
      <w:r w:rsidRPr="00C37AD9">
        <w:rPr>
          <w:i/>
          <w:szCs w:val="20"/>
        </w:rPr>
        <w:t>Oddělení biochemie a mikrobiologie, Fakulta potravinářské a biochemické technologie, Vysoká škola chemicko-technologická, Technická 5, 166 28, Praha</w:t>
      </w:r>
    </w:p>
    <w:p w:rsidR="00145C99" w:rsidRDefault="00145C99" w:rsidP="00145C99">
      <w:pPr>
        <w:autoSpaceDE w:val="0"/>
        <w:autoSpaceDN w:val="0"/>
        <w:adjustRightInd w:val="0"/>
        <w:jc w:val="both"/>
        <w:rPr>
          <w:sz w:val="24"/>
        </w:rPr>
      </w:pPr>
    </w:p>
    <w:p w:rsidR="00145C99" w:rsidRPr="0004767B" w:rsidRDefault="00145C99" w:rsidP="00145C99">
      <w:pPr>
        <w:autoSpaceDE w:val="0"/>
        <w:autoSpaceDN w:val="0"/>
        <w:adjustRightInd w:val="0"/>
        <w:jc w:val="both"/>
        <w:rPr>
          <w:sz w:val="24"/>
        </w:rPr>
      </w:pPr>
      <w:r w:rsidRPr="0004767B">
        <w:rPr>
          <w:sz w:val="24"/>
        </w:rPr>
        <w:t xml:space="preserve">Sucho je závažným problémem současného zemědělství s prognózou eskalace do budoucna. Jedním z předpokladů zajištění potravinové bezpečnosti při předpokládaném nárůstu lidské populace bude vývin kultivarů hospodářských plodin, jež budou schopny zachovat si životaschopnost i v nepříznivých podmínkách při minimální výnosové penalizaci. Cílená konstrukce odolných genotypů vyžaduje poznání mechanismů, jež rostlinám umožňují se na stres adaptovat. Výborným prostředkem </w:t>
      </w:r>
      <w:r>
        <w:rPr>
          <w:sz w:val="24"/>
        </w:rPr>
        <w:t>k</w:t>
      </w:r>
      <w:r w:rsidR="00592238">
        <w:rPr>
          <w:sz w:val="24"/>
        </w:rPr>
        <w:t> dosažení tohoto cíle</w:t>
      </w:r>
      <w:r w:rsidRPr="0004767B">
        <w:rPr>
          <w:sz w:val="24"/>
        </w:rPr>
        <w:t xml:space="preserve"> je expresní profilování s využitím DNA čipů. Tato technologie se v minulosti ukázala jako nanejvýš vhodná pro studium konsekvencí dehydratačního stresu u rozličných kulturních rostlin. Méně početné jsou experimenty, jež hodnotily dopad sucha na plané druhy rostlin. Tyto plané genotypy se však často vyznačují vyšší odolností vůči nepříznivým podmínkám</w:t>
      </w:r>
      <w:r>
        <w:rPr>
          <w:sz w:val="24"/>
        </w:rPr>
        <w:t xml:space="preserve"> a představují tak</w:t>
      </w:r>
      <w:r w:rsidRPr="0004767B">
        <w:rPr>
          <w:sz w:val="24"/>
        </w:rPr>
        <w:t xml:space="preserve"> cenný zdroj genetické variability pro kulturní druhy. Jedním z takovýchto genotypů je i pýr plazivý (</w:t>
      </w:r>
      <w:r w:rsidRPr="0004767B">
        <w:rPr>
          <w:i/>
          <w:sz w:val="24"/>
        </w:rPr>
        <w:t>Elytrigia repens</w:t>
      </w:r>
      <w:r w:rsidRPr="0004767B">
        <w:rPr>
          <w:sz w:val="24"/>
        </w:rPr>
        <w:t xml:space="preserve"> (L.) Nevski)</w:t>
      </w:r>
      <w:r>
        <w:rPr>
          <w:sz w:val="24"/>
        </w:rPr>
        <w:t>, jenž je</w:t>
      </w:r>
      <w:r w:rsidRPr="0004767B">
        <w:rPr>
          <w:sz w:val="24"/>
        </w:rPr>
        <w:t xml:space="preserve"> závažný</w:t>
      </w:r>
      <w:r>
        <w:rPr>
          <w:sz w:val="24"/>
        </w:rPr>
        <w:t>m</w:t>
      </w:r>
      <w:r w:rsidRPr="0004767B">
        <w:rPr>
          <w:sz w:val="24"/>
        </w:rPr>
        <w:t xml:space="preserve"> plevelný</w:t>
      </w:r>
      <w:r>
        <w:rPr>
          <w:sz w:val="24"/>
        </w:rPr>
        <w:t>m</w:t>
      </w:r>
      <w:r w:rsidRPr="0004767B">
        <w:rPr>
          <w:sz w:val="24"/>
        </w:rPr>
        <w:t xml:space="preserve"> druh</w:t>
      </w:r>
      <w:r>
        <w:rPr>
          <w:sz w:val="24"/>
        </w:rPr>
        <w:t>em</w:t>
      </w:r>
      <w:r w:rsidRPr="0004767B">
        <w:rPr>
          <w:sz w:val="24"/>
        </w:rPr>
        <w:t xml:space="preserve"> jak v národním, tak i globálním měřítku. V půdě pýr setrvává ve formě článkovaných oddenků, jež mají obrovský regenerační potenciál a jsou rovněž odolné vůči vysýchání, což z nich činí výborný objekt pro studium adaptačních mechanismů rostlin na stres suchem. V tomto experimentu jsme se proto zaměřili na transkriptomickou analýzu oddenků pýru plazivého v průběhu raného stádia dehydratačního stresu. S využitím DNA čipů byla porovnávána odezva nestresovaných oddenků a oddenků po expozici 1, 2 a 3 hodinám stresu suchem. </w:t>
      </w:r>
      <w:r>
        <w:rPr>
          <w:sz w:val="24"/>
        </w:rPr>
        <w:t>Jelikož dosud</w:t>
      </w:r>
      <w:ins w:id="0" w:author="Ovesna" w:date="2014-04-18T09:34:00Z">
        <w:r>
          <w:rPr>
            <w:sz w:val="24"/>
          </w:rPr>
          <w:t xml:space="preserve"> </w:t>
        </w:r>
      </w:ins>
      <w:r w:rsidRPr="0004767B">
        <w:rPr>
          <w:sz w:val="24"/>
        </w:rPr>
        <w:t>neexistuje specializovaný čip pro pýr plazivý,</w:t>
      </w:r>
      <w:r>
        <w:rPr>
          <w:sz w:val="24"/>
        </w:rPr>
        <w:t xml:space="preserve"> </w:t>
      </w:r>
      <w:r w:rsidRPr="0004767B">
        <w:rPr>
          <w:sz w:val="24"/>
        </w:rPr>
        <w:t xml:space="preserve">byla použita vhodná substituce, a to ve formě DNA čipu ječmene (Affymetrix 22 K Barley1 GeneChip Genome Array), </w:t>
      </w:r>
      <w:r>
        <w:rPr>
          <w:sz w:val="24"/>
        </w:rPr>
        <w:t xml:space="preserve">který </w:t>
      </w:r>
      <w:r w:rsidRPr="0004767B">
        <w:rPr>
          <w:sz w:val="24"/>
        </w:rPr>
        <w:t>byl vybrán s ohledem na sestavu</w:t>
      </w:r>
      <w:r>
        <w:rPr>
          <w:sz w:val="24"/>
        </w:rPr>
        <w:t xml:space="preserve"> genomu</w:t>
      </w:r>
      <w:r w:rsidRPr="0004767B">
        <w:rPr>
          <w:sz w:val="24"/>
        </w:rPr>
        <w:t xml:space="preserve"> (StStH) </w:t>
      </w:r>
      <w:r w:rsidRPr="0004767B">
        <w:rPr>
          <w:i/>
          <w:sz w:val="24"/>
        </w:rPr>
        <w:t>E. repens</w:t>
      </w:r>
      <w:r w:rsidRPr="0004767B">
        <w:rPr>
          <w:sz w:val="24"/>
        </w:rPr>
        <w:t xml:space="preserve">. Genom H tohoto allohexaploidního druhu (2n=42) má nejblíže k r. </w:t>
      </w:r>
      <w:r w:rsidRPr="0004767B">
        <w:rPr>
          <w:i/>
          <w:sz w:val="24"/>
        </w:rPr>
        <w:t>Hordeum</w:t>
      </w:r>
      <w:r w:rsidRPr="0004767B">
        <w:rPr>
          <w:sz w:val="24"/>
        </w:rPr>
        <w:t xml:space="preserve">, což umožňuje využití molekulárních postupů uplatňovaných při studiu ječmene i pro studium pýru plazivého. </w:t>
      </w:r>
    </w:p>
    <w:p w:rsidR="0011149B" w:rsidRDefault="0011149B"/>
    <w:sectPr w:rsidR="0011149B" w:rsidSect="00A0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145C99"/>
    <w:rsid w:val="00013A73"/>
    <w:rsid w:val="00033A15"/>
    <w:rsid w:val="00047BED"/>
    <w:rsid w:val="000804BF"/>
    <w:rsid w:val="000C6ACA"/>
    <w:rsid w:val="000E0A41"/>
    <w:rsid w:val="0011149B"/>
    <w:rsid w:val="00145C99"/>
    <w:rsid w:val="00152D46"/>
    <w:rsid w:val="001F434B"/>
    <w:rsid w:val="00202AAA"/>
    <w:rsid w:val="00212B55"/>
    <w:rsid w:val="00214D4F"/>
    <w:rsid w:val="00225BC8"/>
    <w:rsid w:val="00242E70"/>
    <w:rsid w:val="0025519F"/>
    <w:rsid w:val="002977F7"/>
    <w:rsid w:val="002B0B2B"/>
    <w:rsid w:val="002E64C6"/>
    <w:rsid w:val="002E7F05"/>
    <w:rsid w:val="002F6319"/>
    <w:rsid w:val="00330647"/>
    <w:rsid w:val="00346058"/>
    <w:rsid w:val="00364011"/>
    <w:rsid w:val="00402B68"/>
    <w:rsid w:val="0044170D"/>
    <w:rsid w:val="004467A9"/>
    <w:rsid w:val="004866B0"/>
    <w:rsid w:val="00496256"/>
    <w:rsid w:val="004C26FD"/>
    <w:rsid w:val="00517EF9"/>
    <w:rsid w:val="00592238"/>
    <w:rsid w:val="006A2CE9"/>
    <w:rsid w:val="006E072F"/>
    <w:rsid w:val="00716940"/>
    <w:rsid w:val="00765F07"/>
    <w:rsid w:val="007860FB"/>
    <w:rsid w:val="007A2E96"/>
    <w:rsid w:val="007B4381"/>
    <w:rsid w:val="007E76CA"/>
    <w:rsid w:val="007F57C1"/>
    <w:rsid w:val="00813931"/>
    <w:rsid w:val="00862B97"/>
    <w:rsid w:val="008B523B"/>
    <w:rsid w:val="00931656"/>
    <w:rsid w:val="00940682"/>
    <w:rsid w:val="009604E0"/>
    <w:rsid w:val="00971D05"/>
    <w:rsid w:val="00980047"/>
    <w:rsid w:val="009A0A49"/>
    <w:rsid w:val="009B2C96"/>
    <w:rsid w:val="00A03BE4"/>
    <w:rsid w:val="00A43F60"/>
    <w:rsid w:val="00A77479"/>
    <w:rsid w:val="00AB09E0"/>
    <w:rsid w:val="00B371A2"/>
    <w:rsid w:val="00BC1C8C"/>
    <w:rsid w:val="00C24635"/>
    <w:rsid w:val="00CA5907"/>
    <w:rsid w:val="00D3782A"/>
    <w:rsid w:val="00DC06FC"/>
    <w:rsid w:val="00DF5A67"/>
    <w:rsid w:val="00E5294B"/>
    <w:rsid w:val="00EA4BC8"/>
    <w:rsid w:val="00EF5C95"/>
    <w:rsid w:val="00F03C66"/>
    <w:rsid w:val="00F27ACD"/>
    <w:rsid w:val="00F67C3C"/>
    <w:rsid w:val="00F7349F"/>
    <w:rsid w:val="00F76ABF"/>
    <w:rsid w:val="00F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C9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svobodap</dc:creator>
  <cp:keywords/>
  <dc:description/>
  <cp:lastModifiedBy>svobodap</cp:lastModifiedBy>
  <cp:revision>1</cp:revision>
  <dcterms:created xsi:type="dcterms:W3CDTF">2014-04-22T18:00:00Z</dcterms:created>
  <dcterms:modified xsi:type="dcterms:W3CDTF">2014-04-22T18:14:00Z</dcterms:modified>
</cp:coreProperties>
</file>